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93" w:rsidRPr="00010507" w:rsidRDefault="009B7893">
      <w:pPr>
        <w:jc w:val="center"/>
        <w:rPr>
          <w:rFonts w:cs="2  Titr"/>
          <w:color w:val="FF0000"/>
          <w:sz w:val="26"/>
          <w:szCs w:val="26"/>
          <w:rtl/>
          <w:rPrChange w:id="0" w:author="راضيه نيازجو" w:date="2022-06-08T08:36:00Z">
            <w:rPr>
              <w:rtl/>
            </w:rPr>
          </w:rPrChange>
        </w:rPr>
        <w:pPrChange w:id="1" w:author="هادی کاوسی" w:date="2022-06-01T11:02:00Z">
          <w:pPr/>
        </w:pPrChange>
      </w:pPr>
      <w:r w:rsidRPr="00010507">
        <w:rPr>
          <w:rFonts w:cs="2  Titr" w:hint="cs"/>
          <w:color w:val="FF0000"/>
          <w:sz w:val="26"/>
          <w:szCs w:val="26"/>
          <w:rtl/>
          <w:rPrChange w:id="2" w:author="راضيه نيازجو" w:date="2022-06-08T08:36:00Z">
            <w:rPr>
              <w:rFonts w:hint="cs"/>
              <w:rtl/>
            </w:rPr>
          </w:rPrChange>
        </w:rPr>
        <w:t xml:space="preserve">سوالات متداول </w:t>
      </w:r>
      <w:del w:id="3" w:author="هادی کاوسی" w:date="2022-06-01T10:58:00Z">
        <w:r w:rsidRPr="00010507" w:rsidDel="00D60DB2">
          <w:rPr>
            <w:rFonts w:cs="2  Titr" w:hint="cs"/>
            <w:color w:val="FF0000"/>
            <w:sz w:val="26"/>
            <w:szCs w:val="26"/>
            <w:rtl/>
            <w:rPrChange w:id="4" w:author="راضيه نيازجو" w:date="2022-06-08T08:36:00Z">
              <w:rPr>
                <w:rFonts w:hint="cs"/>
                <w:rtl/>
              </w:rPr>
            </w:rPrChange>
          </w:rPr>
          <w:delText xml:space="preserve">تخصیص </w:delText>
        </w:r>
      </w:del>
      <w:ins w:id="5" w:author="هادی کاوسی" w:date="2022-06-01T10:58:00Z">
        <w:r w:rsidR="00D60DB2" w:rsidRPr="00010507">
          <w:rPr>
            <w:rFonts w:cs="2  Titr" w:hint="cs"/>
            <w:color w:val="FF0000"/>
            <w:sz w:val="26"/>
            <w:szCs w:val="26"/>
            <w:rtl/>
            <w:rPrChange w:id="6" w:author="راضيه نيازجو" w:date="2022-06-08T08:36:00Z">
              <w:rPr>
                <w:rFonts w:hint="cs"/>
                <w:rtl/>
              </w:rPr>
            </w:rPrChange>
          </w:rPr>
          <w:t xml:space="preserve"> صدور گواهی </w:t>
        </w:r>
      </w:ins>
      <w:ins w:id="7" w:author="هادی کاوسی" w:date="2022-06-01T11:02:00Z">
        <w:r w:rsidR="004D5733" w:rsidRPr="00010507">
          <w:rPr>
            <w:rFonts w:cs="2  Titr" w:hint="cs"/>
            <w:color w:val="FF0000"/>
            <w:sz w:val="26"/>
            <w:szCs w:val="26"/>
            <w:rtl/>
            <w:rPrChange w:id="8" w:author="راضيه نيازجو" w:date="2022-06-08T08:36:00Z">
              <w:rPr>
                <w:rFonts w:hint="cs"/>
                <w:rtl/>
              </w:rPr>
            </w:rPrChange>
          </w:rPr>
          <w:t xml:space="preserve">معافیت </w:t>
        </w:r>
      </w:ins>
      <w:r w:rsidRPr="00010507">
        <w:rPr>
          <w:rFonts w:cs="2  Titr" w:hint="cs"/>
          <w:color w:val="FF0000"/>
          <w:sz w:val="26"/>
          <w:szCs w:val="26"/>
          <w:rtl/>
          <w:rPrChange w:id="9" w:author="راضيه نيازجو" w:date="2022-06-08T08:36:00Z">
            <w:rPr>
              <w:rFonts w:hint="cs"/>
              <w:rtl/>
            </w:rPr>
          </w:rPrChange>
        </w:rPr>
        <w:t>مشمولین قانون پزشکان و پیراپزشکان</w:t>
      </w:r>
    </w:p>
    <w:p w:rsidR="009B7893" w:rsidRPr="00010507" w:rsidRDefault="009B7893">
      <w:pPr>
        <w:pStyle w:val="ListParagraph"/>
        <w:numPr>
          <w:ilvl w:val="0"/>
          <w:numId w:val="1"/>
        </w:numPr>
        <w:rPr>
          <w:ins w:id="10" w:author="هادی کاوسی" w:date="2022-06-01T10:59:00Z"/>
          <w:rFonts w:cs="B Nazanin"/>
          <w:sz w:val="26"/>
          <w:szCs w:val="26"/>
          <w:rPrChange w:id="11" w:author="راضيه نيازجو" w:date="2022-06-08T08:36:00Z">
            <w:rPr>
              <w:ins w:id="12" w:author="هادی کاوسی" w:date="2022-06-01T10:59:00Z"/>
            </w:rPr>
          </w:rPrChange>
        </w:rPr>
        <w:pPrChange w:id="13" w:author="هادی کاوسی" w:date="2022-06-01T10:43:00Z">
          <w:pPr/>
        </w:pPrChange>
      </w:pPr>
      <w:r w:rsidRPr="00010507">
        <w:rPr>
          <w:rFonts w:cs="B Nazanin" w:hint="cs"/>
          <w:b/>
          <w:bCs/>
          <w:sz w:val="26"/>
          <w:szCs w:val="26"/>
          <w:rtl/>
          <w:rPrChange w:id="14" w:author="راضيه نيازجو" w:date="2022-06-08T08:36:00Z">
            <w:rPr>
              <w:rFonts w:hint="cs"/>
              <w:rtl/>
            </w:rPr>
          </w:rPrChange>
        </w:rPr>
        <w:t>آدرس سامانه ثبت نام چیست ؟</w:t>
      </w:r>
      <w:r w:rsidRPr="00010507">
        <w:rPr>
          <w:rFonts w:cs="B Nazanin" w:hint="cs"/>
          <w:sz w:val="26"/>
          <w:szCs w:val="26"/>
          <w:rtl/>
          <w:rPrChange w:id="15" w:author="راضيه نيازجو" w:date="2022-06-08T08:36:00Z">
            <w:rPr>
              <w:rFonts w:hint="cs"/>
              <w:rtl/>
            </w:rPr>
          </w:rPrChange>
        </w:rPr>
        <w:t xml:space="preserve"> </w:t>
      </w:r>
      <w:ins w:id="16" w:author="هادی کاوسی" w:date="2022-06-01T10:43:00Z">
        <w:r w:rsidRPr="00010507">
          <w:rPr>
            <w:rFonts w:cs="B Nazanin"/>
            <w:sz w:val="26"/>
            <w:szCs w:val="26"/>
            <w:rPrChange w:id="17" w:author="راضيه نيازجو" w:date="2022-06-08T08:36:00Z">
              <w:rPr/>
            </w:rPrChange>
          </w:rPr>
          <w:t>tarhplus.behdasht.gov.it</w:t>
        </w:r>
      </w:ins>
    </w:p>
    <w:p w:rsidR="00D60DB2" w:rsidRPr="00010507" w:rsidRDefault="00D60DB2">
      <w:pPr>
        <w:pStyle w:val="ListParagraph"/>
        <w:numPr>
          <w:ilvl w:val="0"/>
          <w:numId w:val="1"/>
        </w:numPr>
        <w:rPr>
          <w:ins w:id="18" w:author="هادی کاوسی" w:date="2022-06-01T11:03:00Z"/>
          <w:rFonts w:cs="B Nazanin"/>
          <w:sz w:val="26"/>
          <w:szCs w:val="26"/>
          <w:rPrChange w:id="19" w:author="راضيه نيازجو" w:date="2022-06-08T08:36:00Z">
            <w:rPr>
              <w:ins w:id="20" w:author="هادی کاوسی" w:date="2022-06-01T11:03:00Z"/>
            </w:rPr>
          </w:rPrChange>
        </w:rPr>
        <w:pPrChange w:id="21" w:author="هادی کاوسی" w:date="2022-06-01T11:03:00Z">
          <w:pPr/>
        </w:pPrChange>
      </w:pPr>
      <w:ins w:id="22" w:author="هادی کاوسی" w:date="2022-06-01T10:59:00Z">
        <w:r w:rsidRPr="00010507">
          <w:rPr>
            <w:rFonts w:cs="B Nazanin" w:hint="cs"/>
            <w:b/>
            <w:bCs/>
            <w:sz w:val="26"/>
            <w:szCs w:val="26"/>
            <w:rtl/>
            <w:rPrChange w:id="23" w:author="راضيه نيازجو" w:date="2022-06-08T08:37:00Z">
              <w:rPr>
                <w:rFonts w:hint="cs"/>
                <w:rtl/>
              </w:rPr>
            </w:rPrChange>
          </w:rPr>
          <w:t xml:space="preserve">آیا برای دریافت گواهی </w:t>
        </w:r>
      </w:ins>
      <w:ins w:id="24" w:author="هادی کاوسی" w:date="2022-06-01T11:03:00Z">
        <w:r w:rsidR="004D5733" w:rsidRPr="00010507">
          <w:rPr>
            <w:rFonts w:cs="B Nazanin" w:hint="cs"/>
            <w:b/>
            <w:bCs/>
            <w:sz w:val="26"/>
            <w:szCs w:val="26"/>
            <w:rtl/>
            <w:rPrChange w:id="25" w:author="راضيه نيازجو" w:date="2022-06-08T08:37:00Z">
              <w:rPr>
                <w:rFonts w:hint="cs"/>
                <w:rtl/>
              </w:rPr>
            </w:rPrChange>
          </w:rPr>
          <w:t xml:space="preserve"> معافیت از </w:t>
        </w:r>
      </w:ins>
      <w:ins w:id="26" w:author="هادی کاوسی" w:date="2022-06-01T11:01:00Z">
        <w:r w:rsidRPr="00010507">
          <w:rPr>
            <w:rFonts w:cs="B Nazanin" w:hint="cs"/>
            <w:b/>
            <w:bCs/>
            <w:sz w:val="26"/>
            <w:szCs w:val="26"/>
            <w:rtl/>
            <w:rPrChange w:id="27" w:author="راضيه نيازجو" w:date="2022-06-08T08:37:00Z">
              <w:rPr>
                <w:rFonts w:hint="cs"/>
                <w:rtl/>
              </w:rPr>
            </w:rPrChange>
          </w:rPr>
          <w:t xml:space="preserve">طرح </w:t>
        </w:r>
      </w:ins>
      <w:ins w:id="28" w:author="هادی کاوسی" w:date="2022-06-01T10:59:00Z">
        <w:r w:rsidRPr="00010507">
          <w:rPr>
            <w:rFonts w:cs="B Nazanin" w:hint="cs"/>
            <w:b/>
            <w:bCs/>
            <w:sz w:val="26"/>
            <w:szCs w:val="26"/>
            <w:rtl/>
            <w:rPrChange w:id="29" w:author="راضيه نيازجو" w:date="2022-06-08T08:37:00Z">
              <w:rPr>
                <w:rFonts w:hint="cs"/>
                <w:rtl/>
              </w:rPr>
            </w:rPrChange>
          </w:rPr>
          <w:t>نیاز به مراجعه حضوری به دانشگاه می باشد؟</w:t>
        </w:r>
        <w:r w:rsidRPr="00010507">
          <w:rPr>
            <w:rFonts w:cs="B Nazanin" w:hint="cs"/>
            <w:sz w:val="26"/>
            <w:szCs w:val="26"/>
            <w:rtl/>
            <w:rPrChange w:id="30" w:author="راضيه نيازجو" w:date="2022-06-08T08:36:00Z">
              <w:rPr>
                <w:rFonts w:hint="cs"/>
                <w:rtl/>
              </w:rPr>
            </w:rPrChange>
          </w:rPr>
          <w:t xml:space="preserve"> خیر</w:t>
        </w:r>
      </w:ins>
    </w:p>
    <w:p w:rsidR="004D5733" w:rsidRPr="00010507" w:rsidRDefault="004D5733">
      <w:pPr>
        <w:pStyle w:val="ListParagraph"/>
        <w:numPr>
          <w:ilvl w:val="0"/>
          <w:numId w:val="1"/>
        </w:numPr>
        <w:rPr>
          <w:ins w:id="31" w:author="هادی کاوسی" w:date="2022-06-01T11:03:00Z"/>
          <w:rFonts w:cs="B Nazanin"/>
          <w:sz w:val="26"/>
          <w:szCs w:val="26"/>
          <w:rPrChange w:id="32" w:author="راضيه نيازجو" w:date="2022-06-08T08:36:00Z">
            <w:rPr>
              <w:ins w:id="33" w:author="هادی کاوسی" w:date="2022-06-01T11:03:00Z"/>
            </w:rPr>
          </w:rPrChange>
        </w:rPr>
        <w:pPrChange w:id="34" w:author="هادی کاوسی" w:date="2022-06-01T11:03:00Z">
          <w:pPr/>
        </w:pPrChange>
      </w:pPr>
      <w:ins w:id="35" w:author="هادی کاوسی" w:date="2022-06-01T11:03:00Z">
        <w:r w:rsidRPr="00010507">
          <w:rPr>
            <w:rFonts w:cs="B Nazanin" w:hint="cs"/>
            <w:b/>
            <w:bCs/>
            <w:sz w:val="26"/>
            <w:szCs w:val="26"/>
            <w:rtl/>
            <w:rPrChange w:id="36" w:author="راضيه نيازجو" w:date="2022-06-08T08:37:00Z">
              <w:rPr>
                <w:rFonts w:hint="cs"/>
                <w:rtl/>
              </w:rPr>
            </w:rPrChange>
          </w:rPr>
          <w:t>فرزندان جانباز چند درصد مشمول معافیت می شوند ؟</w:t>
        </w:r>
        <w:r w:rsidRPr="00010507">
          <w:rPr>
            <w:rFonts w:cs="B Nazanin" w:hint="cs"/>
            <w:sz w:val="26"/>
            <w:szCs w:val="26"/>
            <w:rtl/>
            <w:rPrChange w:id="37" w:author="راضيه نيازجو" w:date="2022-06-08T08:36:00Z">
              <w:rPr>
                <w:rFonts w:hint="cs"/>
                <w:rtl/>
              </w:rPr>
            </w:rPrChange>
          </w:rPr>
          <w:t xml:space="preserve"> 50 در صد و بالاتر </w:t>
        </w:r>
      </w:ins>
    </w:p>
    <w:p w:rsidR="00FF32E1" w:rsidRPr="00010507" w:rsidRDefault="00FF32E1">
      <w:pPr>
        <w:pStyle w:val="ListParagraph"/>
        <w:numPr>
          <w:ilvl w:val="0"/>
          <w:numId w:val="1"/>
        </w:numPr>
        <w:rPr>
          <w:ins w:id="38" w:author="هادی کاوسی" w:date="2022-06-01T11:05:00Z"/>
          <w:rFonts w:cs="B Nazanin"/>
          <w:sz w:val="26"/>
          <w:szCs w:val="26"/>
          <w:rPrChange w:id="39" w:author="راضيه نيازجو" w:date="2022-06-08T08:36:00Z">
            <w:rPr>
              <w:ins w:id="40" w:author="هادی کاوسی" w:date="2022-06-01T11:05:00Z"/>
            </w:rPr>
          </w:rPrChange>
        </w:rPr>
        <w:pPrChange w:id="41" w:author="هادی کاوسی" w:date="2022-06-01T11:03:00Z">
          <w:pPr/>
        </w:pPrChange>
      </w:pPr>
      <w:ins w:id="42" w:author="هادی کاوسی" w:date="2022-06-01T11:05:00Z">
        <w:r w:rsidRPr="00010507">
          <w:rPr>
            <w:rFonts w:cs="B Nazanin" w:hint="cs"/>
            <w:b/>
            <w:bCs/>
            <w:sz w:val="26"/>
            <w:szCs w:val="26"/>
            <w:rtl/>
            <w:rPrChange w:id="43" w:author="راضيه نيازجو" w:date="2022-06-08T08:37:00Z">
              <w:rPr>
                <w:rFonts w:hint="cs"/>
                <w:rtl/>
              </w:rPr>
            </w:rPrChange>
          </w:rPr>
          <w:t>هسر جانباز چند درصد از طرح معاف می شود؟</w:t>
        </w:r>
        <w:r w:rsidRPr="00010507">
          <w:rPr>
            <w:rFonts w:cs="B Nazanin" w:hint="cs"/>
            <w:sz w:val="26"/>
            <w:szCs w:val="26"/>
            <w:rtl/>
            <w:rPrChange w:id="44" w:author="راضيه نيازجو" w:date="2022-06-08T08:36:00Z">
              <w:rPr>
                <w:rFonts w:hint="cs"/>
                <w:rtl/>
              </w:rPr>
            </w:rPrChange>
          </w:rPr>
          <w:t xml:space="preserve"> 70 در صد و بالاتر </w:t>
        </w:r>
      </w:ins>
    </w:p>
    <w:p w:rsidR="004D5733" w:rsidRPr="00010507" w:rsidRDefault="004D5733">
      <w:pPr>
        <w:pStyle w:val="ListParagraph"/>
        <w:numPr>
          <w:ilvl w:val="0"/>
          <w:numId w:val="1"/>
        </w:numPr>
        <w:rPr>
          <w:ins w:id="45" w:author="هادی کاوسی" w:date="2022-06-01T11:04:00Z"/>
          <w:rFonts w:cs="B Nazanin"/>
          <w:sz w:val="26"/>
          <w:szCs w:val="26"/>
          <w:rPrChange w:id="46" w:author="راضيه نيازجو" w:date="2022-06-08T08:36:00Z">
            <w:rPr>
              <w:ins w:id="47" w:author="هادی کاوسی" w:date="2022-06-01T11:04:00Z"/>
            </w:rPr>
          </w:rPrChange>
        </w:rPr>
        <w:pPrChange w:id="48" w:author="هادی کاوسی" w:date="2022-06-01T11:03:00Z">
          <w:pPr/>
        </w:pPrChange>
      </w:pPr>
      <w:ins w:id="49" w:author="هادی کاوسی" w:date="2022-06-01T11:04:00Z">
        <w:r w:rsidRPr="00010507">
          <w:rPr>
            <w:rFonts w:cs="B Nazanin" w:hint="cs"/>
            <w:b/>
            <w:bCs/>
            <w:sz w:val="26"/>
            <w:szCs w:val="26"/>
            <w:rtl/>
            <w:rPrChange w:id="50" w:author="راضيه نيازجو" w:date="2022-06-08T08:37:00Z">
              <w:rPr>
                <w:rFonts w:hint="cs"/>
                <w:rtl/>
              </w:rPr>
            </w:rPrChange>
          </w:rPr>
          <w:t>آیا تک فرزند خانواده از طرح معاف است ؟</w:t>
        </w:r>
        <w:r w:rsidRPr="00010507">
          <w:rPr>
            <w:rFonts w:cs="B Nazanin" w:hint="cs"/>
            <w:sz w:val="26"/>
            <w:szCs w:val="26"/>
            <w:rtl/>
            <w:rPrChange w:id="51" w:author="راضيه نيازجو" w:date="2022-06-08T08:36:00Z">
              <w:rPr>
                <w:rFonts w:hint="cs"/>
                <w:rtl/>
              </w:rPr>
            </w:rPrChange>
          </w:rPr>
          <w:t xml:space="preserve"> بله</w:t>
        </w:r>
      </w:ins>
    </w:p>
    <w:p w:rsidR="004D5733" w:rsidRPr="00010507" w:rsidRDefault="00FF32E1">
      <w:pPr>
        <w:pStyle w:val="ListParagraph"/>
        <w:numPr>
          <w:ilvl w:val="0"/>
          <w:numId w:val="1"/>
        </w:numPr>
        <w:rPr>
          <w:ins w:id="52" w:author="هادی کاوسی" w:date="2022-06-01T11:07:00Z"/>
          <w:rFonts w:cs="B Nazanin"/>
          <w:sz w:val="26"/>
          <w:szCs w:val="26"/>
          <w:rPrChange w:id="53" w:author="راضيه نيازجو" w:date="2022-06-08T08:36:00Z">
            <w:rPr>
              <w:ins w:id="54" w:author="هادی کاوسی" w:date="2022-06-01T11:07:00Z"/>
            </w:rPr>
          </w:rPrChange>
        </w:rPr>
        <w:pPrChange w:id="55" w:author="هادی کاوسی" w:date="2022-06-01T11:07:00Z">
          <w:pPr/>
        </w:pPrChange>
      </w:pPr>
      <w:ins w:id="56" w:author="هادی کاوسی" w:date="2022-06-01T11:06:00Z">
        <w:r w:rsidRPr="00010507">
          <w:rPr>
            <w:rFonts w:cs="B Nazanin" w:hint="cs"/>
            <w:b/>
            <w:bCs/>
            <w:sz w:val="26"/>
            <w:szCs w:val="26"/>
            <w:rtl/>
            <w:rPrChange w:id="57" w:author="راضيه نيازجو" w:date="2022-06-08T08:37:00Z">
              <w:rPr>
                <w:rFonts w:hint="cs"/>
                <w:rtl/>
              </w:rPr>
            </w:rPrChange>
          </w:rPr>
          <w:t>معافیت ماده 3 چه نوع معافیتی است ؟</w:t>
        </w:r>
        <w:r w:rsidRPr="00010507">
          <w:rPr>
            <w:rFonts w:cs="B Nazanin" w:hint="cs"/>
            <w:sz w:val="26"/>
            <w:szCs w:val="26"/>
            <w:rtl/>
            <w:rPrChange w:id="58" w:author="راضيه نيازجو" w:date="2022-06-08T08:36:00Z">
              <w:rPr>
                <w:rFonts w:hint="cs"/>
                <w:rtl/>
              </w:rPr>
            </w:rPrChange>
          </w:rPr>
          <w:t xml:space="preserve"> افرادی که خدمت وظیفه عمومی را با حرف پزشکی  طبق دستورالعمل مربوطه </w:t>
        </w:r>
      </w:ins>
      <w:ins w:id="59" w:author="هادی کاوسی" w:date="2022-06-01T11:07:00Z">
        <w:r w:rsidRPr="00010507">
          <w:rPr>
            <w:rFonts w:cs="B Nazanin" w:hint="cs"/>
            <w:sz w:val="26"/>
            <w:szCs w:val="26"/>
            <w:rtl/>
            <w:rPrChange w:id="60" w:author="راضيه نيازجو" w:date="2022-06-08T08:36:00Z">
              <w:rPr>
                <w:rFonts w:hint="cs"/>
                <w:rtl/>
              </w:rPr>
            </w:rPrChange>
          </w:rPr>
          <w:t xml:space="preserve">انجام داده باشند </w:t>
        </w:r>
      </w:ins>
    </w:p>
    <w:p w:rsidR="00FF32E1" w:rsidRPr="00010507" w:rsidRDefault="00FF32E1">
      <w:pPr>
        <w:pStyle w:val="ListParagraph"/>
        <w:numPr>
          <w:ilvl w:val="0"/>
          <w:numId w:val="1"/>
        </w:numPr>
        <w:rPr>
          <w:ins w:id="61" w:author="هادی کاوسی" w:date="2022-06-01T11:14:00Z"/>
          <w:rFonts w:cs="B Nazanin"/>
          <w:sz w:val="26"/>
          <w:szCs w:val="26"/>
          <w:rPrChange w:id="62" w:author="راضيه نيازجو" w:date="2022-06-08T08:36:00Z">
            <w:rPr>
              <w:ins w:id="63" w:author="هادی کاوسی" w:date="2022-06-01T11:14:00Z"/>
            </w:rPr>
          </w:rPrChange>
        </w:rPr>
        <w:pPrChange w:id="64" w:author="هادی کاوسی" w:date="2022-06-01T11:07:00Z">
          <w:pPr/>
        </w:pPrChange>
      </w:pPr>
      <w:ins w:id="65" w:author="هادی کاوسی" w:date="2022-06-01T11:07:00Z">
        <w:r w:rsidRPr="00010507">
          <w:rPr>
            <w:rFonts w:cs="B Nazanin" w:hint="cs"/>
            <w:b/>
            <w:bCs/>
            <w:sz w:val="26"/>
            <w:szCs w:val="26"/>
            <w:rtl/>
            <w:rPrChange w:id="66" w:author="راضيه نيازجو" w:date="2022-06-08T08:37:00Z">
              <w:rPr>
                <w:rFonts w:hint="cs"/>
                <w:rtl/>
              </w:rPr>
            </w:rPrChange>
          </w:rPr>
          <w:t>آیا فردی که به 45 سال رسیده از طرح معاف است ؟</w:t>
        </w:r>
        <w:r w:rsidRPr="00010507">
          <w:rPr>
            <w:rFonts w:cs="B Nazanin" w:hint="cs"/>
            <w:sz w:val="26"/>
            <w:szCs w:val="26"/>
            <w:rtl/>
            <w:rPrChange w:id="67" w:author="راضيه نيازجو" w:date="2022-06-08T08:36:00Z">
              <w:rPr>
                <w:rFonts w:hint="cs"/>
                <w:rtl/>
              </w:rPr>
            </w:rPrChange>
          </w:rPr>
          <w:t xml:space="preserve"> بله </w:t>
        </w:r>
      </w:ins>
    </w:p>
    <w:p w:rsidR="00CB4F68" w:rsidRPr="00010507" w:rsidRDefault="00CB4F68">
      <w:pPr>
        <w:pStyle w:val="ListParagraph"/>
        <w:numPr>
          <w:ilvl w:val="0"/>
          <w:numId w:val="1"/>
        </w:numPr>
        <w:spacing w:line="256" w:lineRule="auto"/>
        <w:rPr>
          <w:ins w:id="68" w:author="هادی کاوسی" w:date="2022-06-01T11:14:00Z"/>
          <w:rFonts w:cs="B Nazanin"/>
          <w:sz w:val="26"/>
          <w:szCs w:val="26"/>
          <w:rPrChange w:id="69" w:author="راضيه نيازجو" w:date="2022-06-08T08:36:00Z">
            <w:rPr>
              <w:ins w:id="70" w:author="هادی کاوسی" w:date="2022-06-01T11:14:00Z"/>
            </w:rPr>
          </w:rPrChange>
        </w:rPr>
        <w:pPrChange w:id="71" w:author="هادی کاوسی" w:date="2022-06-01T11:14:00Z">
          <w:pPr>
            <w:pStyle w:val="ListParagraph"/>
            <w:numPr>
              <w:numId w:val="2"/>
            </w:numPr>
            <w:spacing w:line="256" w:lineRule="auto"/>
            <w:ind w:left="643" w:hanging="360"/>
          </w:pPr>
        </w:pPrChange>
      </w:pPr>
      <w:ins w:id="72" w:author="هادی کاوسی" w:date="2022-06-01T11:14:00Z">
        <w:r w:rsidRPr="00010507">
          <w:rPr>
            <w:rFonts w:cs="B Nazanin"/>
            <w:b/>
            <w:bCs/>
            <w:sz w:val="26"/>
            <w:szCs w:val="26"/>
            <w:rtl/>
            <w:rPrChange w:id="73" w:author="راضيه نيازجو" w:date="2022-06-08T08:37:00Z">
              <w:rPr>
                <w:rtl/>
              </w:rPr>
            </w:rPrChange>
          </w:rPr>
          <w:t xml:space="preserve">نحوه  پرینت (چاپ) گواهی </w:t>
        </w:r>
        <w:r w:rsidRPr="00010507">
          <w:rPr>
            <w:rFonts w:cs="B Nazanin" w:hint="cs"/>
            <w:b/>
            <w:bCs/>
            <w:sz w:val="26"/>
            <w:szCs w:val="26"/>
            <w:rtl/>
            <w:rPrChange w:id="74" w:author="راضيه نيازجو" w:date="2022-06-08T08:37:00Z">
              <w:rPr>
                <w:rFonts w:hint="cs"/>
                <w:rtl/>
              </w:rPr>
            </w:rPrChange>
          </w:rPr>
          <w:t xml:space="preserve">معافیت از </w:t>
        </w:r>
        <w:r w:rsidRPr="00010507">
          <w:rPr>
            <w:rFonts w:cs="B Nazanin"/>
            <w:b/>
            <w:bCs/>
            <w:sz w:val="26"/>
            <w:szCs w:val="26"/>
            <w:rtl/>
            <w:rPrChange w:id="75" w:author="راضيه نيازجو" w:date="2022-06-08T08:37:00Z">
              <w:rPr>
                <w:rtl/>
              </w:rPr>
            </w:rPrChange>
          </w:rPr>
          <w:t xml:space="preserve"> طرح توسط متقاضی چگونه است ؟</w:t>
        </w:r>
        <w:r w:rsidRPr="00010507">
          <w:rPr>
            <w:rFonts w:cs="B Nazanin"/>
            <w:sz w:val="26"/>
            <w:szCs w:val="26"/>
            <w:rtl/>
            <w:rPrChange w:id="76" w:author="راضيه نيازجو" w:date="2022-06-08T08:36:00Z">
              <w:rPr>
                <w:rtl/>
              </w:rPr>
            </w:rPrChange>
          </w:rPr>
          <w:t xml:space="preserve"> بعد از صدور گواهی توسط کارشناس طرح متقاضی می تواند با وارد کردن کد رهگیری در قسمت پیگیری و مشاهده وضعیت نسبت به پرینت گواهی مذکور اقدام نماید</w:t>
        </w:r>
      </w:ins>
    </w:p>
    <w:p w:rsidR="00CB4F68" w:rsidRDefault="00CB4F68">
      <w:pPr>
        <w:pStyle w:val="ListParagraph"/>
        <w:ind w:left="643"/>
        <w:rPr>
          <w:ins w:id="77" w:author="هادی کاوسی" w:date="2022-06-01T11:01:00Z"/>
        </w:rPr>
        <w:pPrChange w:id="78" w:author="هادی کاوسی" w:date="2022-06-01T11:14:00Z">
          <w:pPr/>
        </w:pPrChange>
      </w:pPr>
    </w:p>
    <w:p w:rsidR="00D60DB2" w:rsidRDefault="00D60DB2">
      <w:pPr>
        <w:pStyle w:val="ListParagraph"/>
        <w:rPr>
          <w:ins w:id="79" w:author="هادی کاوسی" w:date="2022-06-01T10:59:00Z"/>
        </w:rPr>
        <w:pPrChange w:id="80" w:author="هادی کاوسی" w:date="2022-06-01T11:01:00Z">
          <w:pPr/>
        </w:pPrChange>
      </w:pPr>
    </w:p>
    <w:p w:rsidR="00D60DB2" w:rsidRDefault="00D60DB2">
      <w:pPr>
        <w:pStyle w:val="ListParagraph"/>
        <w:rPr>
          <w:ins w:id="81" w:author="هادی کاوسی" w:date="2022-06-01T10:44:00Z"/>
        </w:rPr>
        <w:pPrChange w:id="82" w:author="هادی کاوسی" w:date="2022-06-01T11:00:00Z">
          <w:pPr/>
        </w:pPrChange>
      </w:pPr>
    </w:p>
    <w:p w:rsidR="009B7893" w:rsidRDefault="009B7893" w:rsidP="009B7893">
      <w:bookmarkStart w:id="83" w:name="_GoBack"/>
      <w:bookmarkEnd w:id="83"/>
    </w:p>
    <w:sectPr w:rsidR="009B7893" w:rsidSect="00680F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D76DB"/>
    <w:multiLevelType w:val="hybridMultilevel"/>
    <w:tmpl w:val="C80649A8"/>
    <w:lvl w:ilvl="0" w:tplc="368E6D2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راضيه نيازجو">
    <w15:presenceInfo w15:providerId="None" w15:userId="راضيه نيازجو"/>
  </w15:person>
  <w15:person w15:author="هادی کاوسی">
    <w15:presenceInfo w15:providerId="None" w15:userId="هادی کاوس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93"/>
    <w:rsid w:val="00010507"/>
    <w:rsid w:val="003B20E0"/>
    <w:rsid w:val="004D5733"/>
    <w:rsid w:val="00680FC0"/>
    <w:rsid w:val="008414F2"/>
    <w:rsid w:val="009B7893"/>
    <w:rsid w:val="00CB4F68"/>
    <w:rsid w:val="00D60DB2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9C193-209C-43D6-8116-6E19645C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هادی کاوسی</dc:creator>
  <cp:keywords/>
  <dc:description/>
  <cp:lastModifiedBy>راضيه نيازجو</cp:lastModifiedBy>
  <cp:revision>2</cp:revision>
  <dcterms:created xsi:type="dcterms:W3CDTF">2022-06-08T04:07:00Z</dcterms:created>
  <dcterms:modified xsi:type="dcterms:W3CDTF">2022-06-08T04:07:00Z</dcterms:modified>
</cp:coreProperties>
</file>